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17212" w14:textId="77777777" w:rsidR="001405BF" w:rsidRPr="001405BF" w:rsidRDefault="001405BF" w:rsidP="001405BF">
      <w:pPr>
        <w:rPr>
          <w:lang w:eastAsia="tr-TR"/>
        </w:rPr>
      </w:pPr>
      <w:r w:rsidRPr="001405BF">
        <w:rPr>
          <w:lang w:eastAsia="tr-TR"/>
        </w:rPr>
        <w:br/>
        <w:t>Değerli Ziraat Bankası Müşterisi,</w:t>
      </w:r>
    </w:p>
    <w:p w14:paraId="7B21C3B9" w14:textId="77777777" w:rsidR="001405BF" w:rsidRPr="001405BF" w:rsidRDefault="001405BF" w:rsidP="001405BF">
      <w:pPr>
        <w:rPr>
          <w:lang w:eastAsia="tr-TR"/>
        </w:rPr>
      </w:pPr>
      <w:r w:rsidRPr="001405BF">
        <w:rPr>
          <w:lang w:eastAsia="tr-TR"/>
        </w:rPr>
        <w:t>Sanal Pos kullanıcı bilgileriniz aşağıdaki gibidir.</w:t>
      </w:r>
    </w:p>
    <w:p w14:paraId="595E9056" w14:textId="77777777" w:rsidR="001405BF" w:rsidRPr="001405BF" w:rsidRDefault="001405BF" w:rsidP="001405BF">
      <w:pPr>
        <w:rPr>
          <w:lang w:eastAsia="tr-TR"/>
        </w:rPr>
      </w:pPr>
      <w:r w:rsidRPr="001405BF">
        <w:rPr>
          <w:lang w:eastAsia="tr-TR"/>
        </w:rPr>
        <w:t xml:space="preserve">Sizin için oluşturulan güvenlik kodu ile aşağıda numarası bulunan destek hattını arayarak geçici şifrenizi alabilirsiniz. Şifrenizi tanımı yapıldıktan sonra </w:t>
      </w:r>
      <w:proofErr w:type="spellStart"/>
      <w:r w:rsidRPr="001405BF">
        <w:rPr>
          <w:lang w:eastAsia="tr-TR"/>
        </w:rPr>
        <w:t>Api</w:t>
      </w:r>
      <w:proofErr w:type="spellEnd"/>
      <w:r w:rsidRPr="001405BF">
        <w:rPr>
          <w:lang w:eastAsia="tr-TR"/>
        </w:rPr>
        <w:t xml:space="preserve"> rol tabanlı bir kullanıcı tanımlamanız ve aşağıdaki kullanıcı bilgilerini (Admin) kendi bilgi işlem grubunuz ile paylaşmanız gerekmektedir.</w:t>
      </w:r>
    </w:p>
    <w:p w14:paraId="1BD4097D" w14:textId="77777777" w:rsidR="001405BF" w:rsidRPr="001405BF" w:rsidRDefault="001405BF" w:rsidP="001405BF">
      <w:pPr>
        <w:rPr>
          <w:lang w:eastAsia="tr-TR"/>
        </w:rPr>
      </w:pPr>
      <w:r w:rsidRPr="001405BF">
        <w:rPr>
          <w:b/>
          <w:bCs/>
          <w:lang w:eastAsia="tr-TR"/>
        </w:rPr>
        <w:t>Admin için kullanıcı bilgileri:</w:t>
      </w:r>
    </w:p>
    <w:tbl>
      <w:tblPr>
        <w:tblW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3"/>
        <w:gridCol w:w="1457"/>
      </w:tblGrid>
      <w:tr w:rsidR="001405BF" w:rsidRPr="001405BF" w14:paraId="3189DB47" w14:textId="77777777" w:rsidTr="001405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07CB682" w14:textId="77777777" w:rsidR="001405BF" w:rsidRPr="001405BF" w:rsidRDefault="001405BF" w:rsidP="001405BF">
            <w:pPr>
              <w:rPr>
                <w:lang w:eastAsia="tr-TR"/>
              </w:rPr>
            </w:pPr>
            <w:r w:rsidRPr="001405BF">
              <w:rPr>
                <w:lang w:eastAsia="tr-TR"/>
              </w:rPr>
              <w:t>Mağaza Numarası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B72789C" w14:textId="77777777" w:rsidR="001405BF" w:rsidRPr="001405BF" w:rsidRDefault="001405BF" w:rsidP="001405BF">
            <w:pPr>
              <w:rPr>
                <w:lang w:eastAsia="tr-TR"/>
              </w:rPr>
            </w:pPr>
            <w:r w:rsidRPr="001405BF">
              <w:rPr>
                <w:lang w:eastAsia="tr-TR"/>
              </w:rPr>
              <w:t>191015805</w:t>
            </w:r>
          </w:p>
        </w:tc>
      </w:tr>
      <w:tr w:rsidR="001405BF" w:rsidRPr="001405BF" w14:paraId="222E57E2" w14:textId="77777777" w:rsidTr="001405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0AE0E22" w14:textId="77777777" w:rsidR="001405BF" w:rsidRPr="001405BF" w:rsidRDefault="001405BF" w:rsidP="001405BF">
            <w:pPr>
              <w:rPr>
                <w:lang w:eastAsia="tr-TR"/>
              </w:rPr>
            </w:pPr>
            <w:r w:rsidRPr="001405BF">
              <w:rPr>
                <w:lang w:eastAsia="tr-TR"/>
              </w:rPr>
              <w:t>Kullanıcı Adı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060F1F1" w14:textId="77777777" w:rsidR="001405BF" w:rsidRPr="001405BF" w:rsidRDefault="001405BF" w:rsidP="001405BF">
            <w:pPr>
              <w:rPr>
                <w:lang w:eastAsia="tr-TR"/>
              </w:rPr>
            </w:pPr>
            <w:proofErr w:type="spellStart"/>
            <w:proofErr w:type="gramStart"/>
            <w:r w:rsidRPr="001405BF">
              <w:rPr>
                <w:lang w:eastAsia="tr-TR"/>
              </w:rPr>
              <w:t>dalamanadmin</w:t>
            </w:r>
            <w:proofErr w:type="spellEnd"/>
            <w:proofErr w:type="gramEnd"/>
          </w:p>
        </w:tc>
      </w:tr>
      <w:tr w:rsidR="001405BF" w:rsidRPr="001405BF" w14:paraId="0205C049" w14:textId="77777777" w:rsidTr="001405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6EE4ED2" w14:textId="77777777" w:rsidR="001405BF" w:rsidRPr="001405BF" w:rsidRDefault="001405BF" w:rsidP="001405BF">
            <w:pPr>
              <w:rPr>
                <w:lang w:eastAsia="tr-TR"/>
              </w:rPr>
            </w:pPr>
            <w:r w:rsidRPr="001405BF">
              <w:rPr>
                <w:lang w:eastAsia="tr-TR"/>
              </w:rPr>
              <w:t>Güvenlik Kodu (Şifre değildir)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F52AEB8" w14:textId="77777777" w:rsidR="001405BF" w:rsidRPr="001405BF" w:rsidRDefault="001405BF" w:rsidP="001405BF">
            <w:pPr>
              <w:rPr>
                <w:lang w:eastAsia="tr-TR"/>
              </w:rPr>
            </w:pPr>
            <w:r w:rsidRPr="001405BF">
              <w:rPr>
                <w:lang w:eastAsia="tr-TR"/>
              </w:rPr>
              <w:t>VLSO</w:t>
            </w:r>
          </w:p>
        </w:tc>
      </w:tr>
    </w:tbl>
    <w:p w14:paraId="31AE522A" w14:textId="77777777" w:rsidR="001405BF" w:rsidRPr="001405BF" w:rsidRDefault="001405BF" w:rsidP="001405BF">
      <w:pPr>
        <w:rPr>
          <w:lang w:eastAsia="tr-TR"/>
        </w:rPr>
      </w:pPr>
      <w:r w:rsidRPr="001405BF">
        <w:rPr>
          <w:lang w:eastAsia="tr-TR"/>
        </w:rPr>
        <w:t>Şifrenizi alabilmek için </w:t>
      </w:r>
      <w:r w:rsidRPr="001405BF">
        <w:rPr>
          <w:b/>
          <w:bCs/>
          <w:lang w:eastAsia="tr-TR"/>
        </w:rPr>
        <w:t>Ziraat Bankası Sanal POS Teknik Destek Hattı:</w:t>
      </w:r>
      <w:r w:rsidRPr="001405BF">
        <w:rPr>
          <w:lang w:eastAsia="tr-TR"/>
        </w:rPr>
        <w:t xml:space="preserve"> 0 212 319 06 19 </w:t>
      </w:r>
      <w:proofErr w:type="spellStart"/>
      <w:r w:rsidRPr="001405BF">
        <w:rPr>
          <w:lang w:eastAsia="tr-TR"/>
        </w:rPr>
        <w:t>nolu</w:t>
      </w:r>
      <w:proofErr w:type="spellEnd"/>
      <w:r w:rsidRPr="001405BF">
        <w:rPr>
          <w:lang w:eastAsia="tr-TR"/>
        </w:rPr>
        <w:t xml:space="preserve"> telefon numarasını arayınız.</w:t>
      </w:r>
    </w:p>
    <w:p w14:paraId="0792DE18" w14:textId="77777777" w:rsidR="001405BF" w:rsidRPr="001405BF" w:rsidRDefault="001405BF" w:rsidP="001405BF">
      <w:pPr>
        <w:rPr>
          <w:lang w:eastAsia="tr-TR"/>
        </w:rPr>
      </w:pPr>
      <w:r w:rsidRPr="001405BF">
        <w:rPr>
          <w:b/>
          <w:bCs/>
          <w:color w:val="000000"/>
          <w:lang w:eastAsia="tr-TR"/>
        </w:rPr>
        <w:t>Sanal POS kullanım dokümanları ve raporlarına</w:t>
      </w:r>
      <w:r w:rsidRPr="001405BF">
        <w:rPr>
          <w:lang w:eastAsia="tr-TR"/>
        </w:rPr>
        <w:t> [ </w:t>
      </w:r>
      <w:hyperlink w:tgtFrame="_blank" w:history="1">
        <w:r w:rsidRPr="001405BF">
          <w:rPr>
            <w:b/>
            <w:bCs/>
            <w:color w:val="3B73AF"/>
            <w:u w:val="single"/>
            <w:lang w:eastAsia="tr-TR"/>
          </w:rPr>
          <w:t>https://sanalpos2.ziraatbank.com.tr*</w:t>
        </w:r>
      </w:hyperlink>
      <w:r w:rsidRPr="001405BF">
        <w:rPr>
          <w:b/>
          <w:bCs/>
          <w:lang w:eastAsia="tr-TR"/>
        </w:rPr>
        <w:t>|https://sanalpos2.ziraatbank.com.tr] *</w:t>
      </w:r>
      <w:r w:rsidRPr="001405BF">
        <w:rPr>
          <w:b/>
          <w:bCs/>
          <w:color w:val="000000"/>
          <w:lang w:eastAsia="tr-TR"/>
        </w:rPr>
        <w:t> adresinden erişebilirsiniz:</w:t>
      </w:r>
    </w:p>
    <w:p w14:paraId="285EF81E" w14:textId="77777777" w:rsidR="001405BF" w:rsidRPr="001405BF" w:rsidRDefault="001405BF" w:rsidP="001405BF">
      <w:pPr>
        <w:rPr>
          <w:lang w:eastAsia="tr-TR"/>
        </w:rPr>
      </w:pPr>
      <w:r w:rsidRPr="001405BF">
        <w:rPr>
          <w:lang w:eastAsia="tr-TR"/>
        </w:rPr>
        <w:t>Buradan;</w:t>
      </w:r>
    </w:p>
    <w:p w14:paraId="5E614F9E" w14:textId="77777777" w:rsidR="001405BF" w:rsidRPr="001405BF" w:rsidRDefault="001405BF" w:rsidP="001405BF">
      <w:pPr>
        <w:rPr>
          <w:lang w:eastAsia="tr-TR"/>
        </w:rPr>
      </w:pPr>
      <w:r w:rsidRPr="001405BF">
        <w:rPr>
          <w:lang w:eastAsia="tr-TR"/>
        </w:rPr>
        <w:t>Yukarıda iletilen üye işyeri bilgileri ile giriş yaptıktan sonra yardım menüsü üzerinden entegrasyon dokümanlarını indirebilirsiniz.</w:t>
      </w:r>
    </w:p>
    <w:p w14:paraId="56384D7E" w14:textId="77777777" w:rsidR="001405BF" w:rsidRPr="001405BF" w:rsidRDefault="001405BF" w:rsidP="001405BF">
      <w:pPr>
        <w:rPr>
          <w:lang w:eastAsia="tr-TR"/>
        </w:rPr>
      </w:pPr>
      <w:r w:rsidRPr="001405BF">
        <w:rPr>
          <w:lang w:eastAsia="tr-TR"/>
        </w:rPr>
        <w:t>Sanal POS dokümanlarına (</w:t>
      </w:r>
      <w:hyperlink r:id="rId5" w:tgtFrame="_blank" w:history="1">
        <w:r w:rsidRPr="001405BF">
          <w:rPr>
            <w:color w:val="3B73AF"/>
            <w:u w:val="single"/>
            <w:lang w:eastAsia="tr-TR"/>
          </w:rPr>
          <w:t>https://sanalpos2.ziraatbank.com.tr</w:t>
        </w:r>
      </w:hyperlink>
      <w:r w:rsidRPr="001405BF">
        <w:rPr>
          <w:lang w:eastAsia="tr-TR"/>
        </w:rPr>
        <w:t xml:space="preserve">) linki üzerinden </w:t>
      </w:r>
      <w:proofErr w:type="spellStart"/>
      <w:r w:rsidRPr="001405BF">
        <w:rPr>
          <w:lang w:eastAsia="tr-TR"/>
        </w:rPr>
        <w:t>download</w:t>
      </w:r>
      <w:proofErr w:type="spellEnd"/>
      <w:r w:rsidRPr="001405BF">
        <w:rPr>
          <w:lang w:eastAsia="tr-TR"/>
        </w:rPr>
        <w:t xml:space="preserve"> ederek de </w:t>
      </w:r>
      <w:proofErr w:type="spellStart"/>
      <w:r w:rsidRPr="001405BF">
        <w:rPr>
          <w:lang w:eastAsia="tr-TR"/>
        </w:rPr>
        <w:t>ulaşabilisiniz</w:t>
      </w:r>
      <w:proofErr w:type="spellEnd"/>
      <w:r w:rsidRPr="001405BF">
        <w:rPr>
          <w:lang w:eastAsia="tr-TR"/>
        </w:rPr>
        <w:t xml:space="preserve">. İlgili dosyasının uzantısını "rar'' olarak değiştirip, </w:t>
      </w:r>
      <w:proofErr w:type="spellStart"/>
      <w:r w:rsidRPr="001405BF">
        <w:rPr>
          <w:lang w:eastAsia="tr-TR"/>
        </w:rPr>
        <w:t>WinRAR</w:t>
      </w:r>
      <w:proofErr w:type="spellEnd"/>
      <w:r w:rsidRPr="001405BF">
        <w:rPr>
          <w:lang w:eastAsia="tr-TR"/>
        </w:rPr>
        <w:t xml:space="preserve"> ile açtıktan sonra, sisteminize uygun olan teknolojiyi kullanabilirsiniz. Kod örnekleri ve test bilgileri yine aynı klasörde yer almaktadır.</w:t>
      </w:r>
    </w:p>
    <w:p w14:paraId="4901C698" w14:textId="77777777" w:rsidR="001405BF" w:rsidRPr="001405BF" w:rsidRDefault="001405BF" w:rsidP="001405BF">
      <w:pPr>
        <w:rPr>
          <w:lang w:eastAsia="tr-TR"/>
        </w:rPr>
      </w:pPr>
      <w:r w:rsidRPr="001405BF">
        <w:rPr>
          <w:lang w:eastAsia="tr-TR"/>
        </w:rPr>
        <w:t>Raporlar ekranında yardım menüsünden </w:t>
      </w:r>
      <w:r w:rsidRPr="001405BF">
        <w:rPr>
          <w:b/>
          <w:bCs/>
          <w:lang w:eastAsia="tr-TR"/>
        </w:rPr>
        <w:t>Sıkça Sorulan Sorular</w:t>
      </w:r>
      <w:r w:rsidRPr="001405BF">
        <w:rPr>
          <w:lang w:eastAsia="tr-TR"/>
        </w:rPr>
        <w:t> linki üzerinden sık karşılaştığımız sorunlar ve çözümleri hakkında bilgi alabilirsiniz.</w:t>
      </w:r>
    </w:p>
    <w:p w14:paraId="642C9DAB" w14:textId="77777777" w:rsidR="001405BF" w:rsidRPr="001405BF" w:rsidRDefault="001405BF" w:rsidP="001405BF">
      <w:pPr>
        <w:rPr>
          <w:lang w:eastAsia="tr-TR"/>
        </w:rPr>
      </w:pPr>
      <w:r w:rsidRPr="001405BF">
        <w:rPr>
          <w:lang w:eastAsia="tr-TR"/>
        </w:rPr>
        <w:t>İptal, iade ve kısmi iade işlemlerinizi yukarıdaki kullanıcı kodu ve şifre bilgileri ile yapabilir, satış, iptal ve iade otorizasyonlarına ait raporlar alabilirsiniz.</w:t>
      </w:r>
    </w:p>
    <w:p w14:paraId="1EA98AE8" w14:textId="77777777" w:rsidR="001405BF" w:rsidRPr="001405BF" w:rsidRDefault="001405BF" w:rsidP="001405BF">
      <w:pPr>
        <w:rPr>
          <w:lang w:eastAsia="tr-TR"/>
        </w:rPr>
      </w:pPr>
      <w:r w:rsidRPr="001405BF">
        <w:rPr>
          <w:lang w:eastAsia="tr-TR"/>
        </w:rPr>
        <w:t xml:space="preserve">Entegrasyon sürecinde ve entegrasyon sonrasında soru ve sorunlarınızın büyük bir kısmına cevap bulabileceksiniz. Sorularınıza cevap bulamamanız durumunda 0 212 319 06 19 </w:t>
      </w:r>
      <w:proofErr w:type="spellStart"/>
      <w:r w:rsidRPr="001405BF">
        <w:rPr>
          <w:lang w:eastAsia="tr-TR"/>
        </w:rPr>
        <w:t>nolu</w:t>
      </w:r>
      <w:proofErr w:type="spellEnd"/>
      <w:r w:rsidRPr="001405BF">
        <w:rPr>
          <w:lang w:eastAsia="tr-TR"/>
        </w:rPr>
        <w:t xml:space="preserve"> Sanal POS teknik destek hattından bize ulaşabilirsiniz.</w:t>
      </w:r>
    </w:p>
    <w:p w14:paraId="69429B54" w14:textId="77777777" w:rsidR="001405BF" w:rsidRPr="001405BF" w:rsidRDefault="001405BF" w:rsidP="001405BF">
      <w:pPr>
        <w:rPr>
          <w:lang w:eastAsia="tr-TR"/>
        </w:rPr>
      </w:pPr>
      <w:r w:rsidRPr="001405BF">
        <w:rPr>
          <w:b/>
          <w:bCs/>
          <w:lang w:eastAsia="tr-TR"/>
        </w:rPr>
        <w:t>Bilmeniz Gerekenler:</w:t>
      </w:r>
    </w:p>
    <w:p w14:paraId="3B4DD66F" w14:textId="77777777" w:rsidR="001405BF" w:rsidRPr="001405BF" w:rsidRDefault="001405BF" w:rsidP="001405BF">
      <w:pPr>
        <w:rPr>
          <w:lang w:eastAsia="tr-TR"/>
        </w:rPr>
      </w:pPr>
      <w:r w:rsidRPr="001405BF">
        <w:rPr>
          <w:lang w:eastAsia="tr-TR"/>
        </w:rPr>
        <w:t>Ödeme işlemi iki farklı şekilde alınmaktadır.</w:t>
      </w:r>
    </w:p>
    <w:p w14:paraId="34282FE6" w14:textId="77777777" w:rsidR="001405BF" w:rsidRPr="001405BF" w:rsidRDefault="001405BF" w:rsidP="001405BF">
      <w:pPr>
        <w:rPr>
          <w:lang w:eastAsia="tr-TR"/>
        </w:rPr>
      </w:pPr>
      <w:r w:rsidRPr="001405BF">
        <w:rPr>
          <w:lang w:eastAsia="tr-TR"/>
        </w:rPr>
        <w:t>Ziraat Bankası Güvenli Ödeme sayfası üzerinden yapılan işlemlerde SSL sertifikası alma zorunluluğu bulunmamaktadır.</w:t>
      </w:r>
    </w:p>
    <w:p w14:paraId="04C260A7" w14:textId="77777777" w:rsidR="001405BF" w:rsidRPr="001405BF" w:rsidRDefault="001405BF" w:rsidP="001405BF">
      <w:pPr>
        <w:rPr>
          <w:lang w:eastAsia="tr-TR"/>
        </w:rPr>
      </w:pPr>
      <w:r w:rsidRPr="001405BF">
        <w:rPr>
          <w:lang w:eastAsia="tr-TR"/>
        </w:rPr>
        <w:t>Firmaların kendi ödeme sayfası üzerinden, yapılan işlemlerde SSL sertifikası alma zorunluluğu bulunmaktadır. SSL sertifikası minimum 128 Bit olmalıdır.</w:t>
      </w:r>
    </w:p>
    <w:p w14:paraId="30028ED5" w14:textId="77777777" w:rsidR="001405BF" w:rsidRPr="001405BF" w:rsidRDefault="001405BF" w:rsidP="001405BF">
      <w:pPr>
        <w:rPr>
          <w:lang w:eastAsia="tr-TR"/>
        </w:rPr>
      </w:pPr>
      <w:r w:rsidRPr="001405BF">
        <w:rPr>
          <w:lang w:eastAsia="tr-TR"/>
        </w:rPr>
        <w:t xml:space="preserve">ASP, </w:t>
      </w:r>
      <w:proofErr w:type="spellStart"/>
      <w:r w:rsidRPr="001405BF">
        <w:rPr>
          <w:lang w:eastAsia="tr-TR"/>
        </w:rPr>
        <w:t>Dot</w:t>
      </w:r>
      <w:proofErr w:type="spellEnd"/>
      <w:r w:rsidRPr="001405BF">
        <w:rPr>
          <w:lang w:eastAsia="tr-TR"/>
        </w:rPr>
        <w:t xml:space="preserve"> Net, PHP ve Xml web service uygulamasında 3-D </w:t>
      </w:r>
      <w:proofErr w:type="spellStart"/>
      <w:r w:rsidRPr="001405BF">
        <w:rPr>
          <w:lang w:eastAsia="tr-TR"/>
        </w:rPr>
        <w:t>Secure</w:t>
      </w:r>
      <w:proofErr w:type="spellEnd"/>
      <w:r w:rsidRPr="001405BF">
        <w:rPr>
          <w:lang w:eastAsia="tr-TR"/>
        </w:rPr>
        <w:t xml:space="preserve"> uygulaması kurulumu yapan firma tarafından sisteme dahil edilmesi </w:t>
      </w:r>
      <w:proofErr w:type="gramStart"/>
      <w:r w:rsidRPr="001405BF">
        <w:rPr>
          <w:lang w:eastAsia="tr-TR"/>
        </w:rPr>
        <w:t>gerekmektedir.(</w:t>
      </w:r>
      <w:proofErr w:type="gramEnd"/>
      <w:r w:rsidRPr="001405BF">
        <w:rPr>
          <w:lang w:eastAsia="tr-TR"/>
        </w:rPr>
        <w:t xml:space="preserve"> SSL Sertifikası gerekmektedir)</w:t>
      </w:r>
    </w:p>
    <w:p w14:paraId="6D2E42A4" w14:textId="77777777" w:rsidR="001405BF" w:rsidRPr="001405BF" w:rsidRDefault="001405BF" w:rsidP="001405BF">
      <w:pPr>
        <w:rPr>
          <w:lang w:eastAsia="tr-TR"/>
        </w:rPr>
      </w:pPr>
      <w:r w:rsidRPr="001405BF">
        <w:rPr>
          <w:lang w:eastAsia="tr-TR"/>
        </w:rPr>
        <w:lastRenderedPageBreak/>
        <w:t>Ziraat Bankası Sanal Poslarında </w:t>
      </w:r>
      <w:ins w:id="0" w:author="Unknown">
        <w:r w:rsidRPr="001405BF">
          <w:rPr>
            <w:lang w:eastAsia="tr-TR"/>
          </w:rPr>
          <w:t xml:space="preserve">Tam </w:t>
        </w:r>
        <w:proofErr w:type="spellStart"/>
        <w:r w:rsidRPr="001405BF">
          <w:rPr>
            <w:lang w:eastAsia="tr-TR"/>
          </w:rPr>
          <w:t>Secure</w:t>
        </w:r>
      </w:ins>
      <w:proofErr w:type="spellEnd"/>
      <w:r w:rsidRPr="001405BF">
        <w:rPr>
          <w:lang w:eastAsia="tr-TR"/>
        </w:rPr>
        <w:t> zorunluluğu bulunmaktadır.</w:t>
      </w:r>
    </w:p>
    <w:p w14:paraId="22BF6F70" w14:textId="77777777" w:rsidR="001405BF" w:rsidRPr="001405BF" w:rsidRDefault="001405BF" w:rsidP="001405BF">
      <w:pPr>
        <w:rPr>
          <w:lang w:eastAsia="tr-TR"/>
        </w:rPr>
      </w:pPr>
      <w:r w:rsidRPr="001405BF">
        <w:rPr>
          <w:lang w:eastAsia="tr-TR"/>
        </w:rPr>
        <w:t>3D Entegrasyonunda Hashv3 algoritması ile entegrasyon yapılması gerekmektedir ilgili dokümanlar ekte iletilmiştir.</w:t>
      </w:r>
    </w:p>
    <w:p w14:paraId="2522D7DB" w14:textId="77777777" w:rsidR="001405BF" w:rsidRPr="001405BF" w:rsidRDefault="001405BF" w:rsidP="001405BF">
      <w:pPr>
        <w:rPr>
          <w:lang w:eastAsia="tr-TR"/>
        </w:rPr>
      </w:pPr>
      <w:r w:rsidRPr="001405BF">
        <w:rPr>
          <w:lang w:eastAsia="tr-TR"/>
        </w:rPr>
        <w:t>Sanal POS kurulum aşamasında ve kullanımında bizden destek alabilirsiniz.</w:t>
      </w:r>
    </w:p>
    <w:p w14:paraId="44BFC0EE" w14:textId="77777777" w:rsidR="001405BF" w:rsidRPr="001405BF" w:rsidRDefault="001405BF" w:rsidP="001405BF">
      <w:pPr>
        <w:rPr>
          <w:lang w:eastAsia="tr-TR"/>
        </w:rPr>
      </w:pPr>
      <w:r w:rsidRPr="001405BF">
        <w:rPr>
          <w:lang w:eastAsia="tr-TR"/>
        </w:rPr>
        <w:t>İyi çalışmalar dilerim.</w:t>
      </w:r>
    </w:p>
    <w:p w14:paraId="086B50A6" w14:textId="77777777" w:rsidR="004103CB" w:rsidRDefault="004103CB" w:rsidP="001405BF"/>
    <w:sectPr w:rsidR="00410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954C0"/>
    <w:multiLevelType w:val="multilevel"/>
    <w:tmpl w:val="3F34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D4016B"/>
    <w:multiLevelType w:val="multilevel"/>
    <w:tmpl w:val="0522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30529B"/>
    <w:multiLevelType w:val="multilevel"/>
    <w:tmpl w:val="9230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8226146">
    <w:abstractNumId w:val="2"/>
  </w:num>
  <w:num w:numId="2" w16cid:durableId="1369597845">
    <w:abstractNumId w:val="1"/>
  </w:num>
  <w:num w:numId="3" w16cid:durableId="289559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2E3"/>
    <w:rsid w:val="000112E3"/>
    <w:rsid w:val="001405BF"/>
    <w:rsid w:val="004103CB"/>
    <w:rsid w:val="00AD56A0"/>
    <w:rsid w:val="00C22757"/>
    <w:rsid w:val="00CA0AA3"/>
    <w:rsid w:val="00E2599B"/>
    <w:rsid w:val="00ED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B6FF0-2D82-412C-A592-F682C53E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405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1405BF"/>
    <w:rPr>
      <w:color w:val="0000FF"/>
      <w:u w:val="single"/>
    </w:rPr>
  </w:style>
  <w:style w:type="paragraph" w:styleId="AralkYok">
    <w:name w:val="No Spacing"/>
    <w:uiPriority w:val="1"/>
    <w:qFormat/>
    <w:rsid w:val="001405B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140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nuBal">
    <w:name w:val="Title"/>
    <w:basedOn w:val="Normal"/>
    <w:next w:val="Normal"/>
    <w:link w:val="KonuBalChar"/>
    <w:uiPriority w:val="10"/>
    <w:qFormat/>
    <w:rsid w:val="001405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405B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nalpos2.ziraatbank.com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2024-05-21T14:15:00Z</dcterms:created>
  <dcterms:modified xsi:type="dcterms:W3CDTF">2024-05-21T15:03:00Z</dcterms:modified>
</cp:coreProperties>
</file>